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84" w:rsidRPr="001A2784" w:rsidRDefault="001A2784" w:rsidP="001A2784">
      <w:pPr>
        <w:shd w:val="clear" w:color="auto" w:fill="242424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44"/>
          <w:szCs w:val="18"/>
          <w:lang w:val="en-US" w:eastAsia="es-AR"/>
        </w:rPr>
      </w:pPr>
      <w:r w:rsidRPr="001A2784">
        <w:rPr>
          <w:rFonts w:ascii="Trebuchet MS" w:eastAsia="Times New Roman" w:hAnsi="Trebuchet MS" w:cs="Times New Roman"/>
          <w:b/>
          <w:bCs/>
          <w:color w:val="FF0000"/>
          <w:sz w:val="44"/>
          <w:szCs w:val="18"/>
          <w:lang w:val="en-US" w:eastAsia="es-AR"/>
        </w:rPr>
        <w:t xml:space="preserve">Nightmare 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0000"/>
          <w:sz w:val="44"/>
          <w:szCs w:val="18"/>
          <w:lang w:val="en-US" w:eastAsia="es-AR"/>
        </w:rPr>
        <w:t xml:space="preserve">(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0000"/>
          <w:sz w:val="44"/>
          <w:szCs w:val="18"/>
          <w:lang w:val="en-US" w:eastAsia="es-AR"/>
        </w:rPr>
        <w:t>Pesadilla</w:t>
      </w:r>
      <w:proofErr w:type="spellEnd"/>
      <w:proofErr w:type="gramEnd"/>
      <w:r w:rsidRPr="001A2784">
        <w:rPr>
          <w:rFonts w:ascii="Trebuchet MS" w:eastAsia="Times New Roman" w:hAnsi="Trebuchet MS" w:cs="Times New Roman"/>
          <w:b/>
          <w:bCs/>
          <w:color w:val="FF0000"/>
          <w:sz w:val="44"/>
          <w:szCs w:val="18"/>
          <w:lang w:val="en-US" w:eastAsia="es-AR"/>
        </w:rPr>
        <w:t xml:space="preserve"> )</w:t>
      </w:r>
    </w:p>
    <w:p w:rsidR="001A2784" w:rsidRDefault="001A2784" w:rsidP="001A2784">
      <w:pPr>
        <w:shd w:val="clear" w:color="auto" w:fill="242424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</w:pPr>
    </w:p>
    <w:p w:rsidR="001A2784" w:rsidRPr="001A2784" w:rsidRDefault="001A2784" w:rsidP="001A2784">
      <w:pPr>
        <w:shd w:val="clear" w:color="auto" w:fill="242424"/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sz w:val="24"/>
          <w:szCs w:val="18"/>
          <w:lang w:val="en-US" w:eastAsia="es-AR"/>
        </w:rPr>
      </w:pPr>
      <w:r w:rsidRPr="001A2784">
        <w:rPr>
          <w:rFonts w:ascii="Trebuchet MS" w:eastAsia="Times New Roman" w:hAnsi="Trebuchet MS" w:cs="Times New Roman"/>
          <w:b/>
          <w:bCs/>
          <w:color w:val="FF0000"/>
          <w:sz w:val="24"/>
          <w:szCs w:val="18"/>
          <w:lang w:val="en-US" w:eastAsia="es-AR"/>
        </w:rPr>
        <w:t>Ingles</w:t>
      </w:r>
    </w:p>
    <w:p w:rsidR="001A2784" w:rsidRDefault="001A2784" w:rsidP="001A2784">
      <w:pPr>
        <w:shd w:val="clear" w:color="auto" w:fill="242424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</w:pPr>
    </w:p>
    <w:p w:rsidR="001A2784" w:rsidRPr="001A2784" w:rsidRDefault="001A2784" w:rsidP="001A2784">
      <w:pPr>
        <w:shd w:val="clear" w:color="auto" w:fill="242424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</w:pP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Nightmare!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(Now your nightmare comes to life)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 xml:space="preserve">Dragged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ya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 down below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Down to the Devil’s show,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To be his guest forever,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(Peace of mind is less than never)!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Hate to twist your mind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 xml:space="preserve">But God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ain’t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 on your side,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An old acquaintance severed,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 xml:space="preserve">(Render of your last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endeavour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)!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Ashes burning, you can smell it in the air,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’cause men like you have such an easy soul to steal.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So stand in line while begging numbers in your head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You’re now a slave until the end of time,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And nothing stops the madness turning,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Haunting, yearning, pull the trigger!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 should have known, the price of evil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And it hurts to know that you belong here, yeah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Ooooh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 it’s your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fuckin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’ nightmare!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(While your nightmare comes to life)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Can’t wake up in sweat,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 xml:space="preserve">’cause it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ain’t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 over yet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Still dancing with your demons,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(Victim of your own creation)!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Beyond the will to fight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Where all that’s wrong is right,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Where hate don’t need a reason,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(Love is self-assassination)!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You’ve been lied to just to rape you of your sight, and now they have the nerve to tell you how to feel.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 xml:space="preserve">So sedated as they medicate your brain and while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ya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 slowly go insane the tell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ya</w:t>
      </w:r>
      <w:proofErr w:type="spellEnd"/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: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 xml:space="preserve">“Give in with your best intentions, Help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ya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 with your complications!”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 should have known the price of evil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And it hurts to know that you belong here, yeah.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No one to call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Everybody to fear,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Your tragic fate is looking so clear, yeah.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Ooooh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, it’s your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fuckin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’ nightmare, ha-ha-ha-ha!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Fight (fight)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Not to fail (fail),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Not to fall (fall),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Or you’ll end up like the others.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Die (die)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Die again (die),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Drenched in sin (sin),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lastRenderedPageBreak/>
        <w:t>With no respect for another.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Death (death)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Feel the fire (fire),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Feel the hate (hate),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Your pain is what we desire.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Lost (lost)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Hit the wall (wall),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Watch you crawl (crawl),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Such a replaceable liar.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And I know you hear their voices (calling from above),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And I know they may seem real (these signals of love),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But a life’s made up of choices (some without appeal),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They took for granted your soul, and it’s ours now to steal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(As your nightmare comes to life)!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 should have known the price of evil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And it hurts to know that you belong here, yeah.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No one to call</w:t>
      </w:r>
      <w:proofErr w:type="gram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,</w:t>
      </w:r>
      <w:proofErr w:type="gram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Everybody to fear,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  <w:t>Your tragic fate is looking so clear, yeah…</w:t>
      </w:r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br/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Ooooh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 xml:space="preserve">, it’s your </w:t>
      </w:r>
      <w:proofErr w:type="spellStart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fuckin</w:t>
      </w:r>
      <w:proofErr w:type="spellEnd"/>
      <w:r w:rsidRPr="001A2784"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  <w:t>’ nightmare!</w:t>
      </w:r>
    </w:p>
    <w:p w:rsidR="001A2784" w:rsidRPr="001A2784" w:rsidRDefault="001A2784" w:rsidP="001A2784">
      <w:pPr>
        <w:shd w:val="clear" w:color="auto" w:fill="242424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18"/>
          <w:szCs w:val="18"/>
          <w:lang w:val="en-US" w:eastAsia="es-AR"/>
        </w:rPr>
      </w:pPr>
    </w:p>
    <w:p w:rsidR="001A2784" w:rsidRPr="001A2784" w:rsidRDefault="001A2784" w:rsidP="001A2784">
      <w:pPr>
        <w:shd w:val="clear" w:color="auto" w:fill="242424"/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sz w:val="24"/>
          <w:szCs w:val="18"/>
          <w:lang w:eastAsia="es-AR"/>
        </w:rPr>
      </w:pPr>
      <w:r w:rsidRPr="001A2784">
        <w:rPr>
          <w:rFonts w:ascii="Trebuchet MS" w:eastAsia="Times New Roman" w:hAnsi="Trebuchet MS" w:cs="Times New Roman"/>
          <w:b/>
          <w:bCs/>
          <w:color w:val="FF0000"/>
          <w:sz w:val="24"/>
          <w:szCs w:val="18"/>
          <w:lang w:eastAsia="es-AR"/>
        </w:rPr>
        <w:t>Español</w:t>
      </w:r>
    </w:p>
    <w:p w:rsidR="001A2784" w:rsidRPr="001A2784" w:rsidRDefault="001A2784" w:rsidP="001A2784">
      <w:pPr>
        <w:shd w:val="clear" w:color="auto" w:fill="242424"/>
        <w:spacing w:after="0" w:line="240" w:lineRule="auto"/>
        <w:rPr>
          <w:ins w:id="0" w:author="Unknown"/>
          <w:rFonts w:ascii="Trebuchet MS" w:eastAsia="Times New Roman" w:hAnsi="Trebuchet MS" w:cs="Times New Roman"/>
          <w:b/>
          <w:bCs/>
          <w:color w:val="FFFFFF"/>
          <w:sz w:val="18"/>
          <w:szCs w:val="18"/>
          <w:lang w:eastAsia="es-AR"/>
        </w:rPr>
      </w:pPr>
    </w:p>
    <w:p w:rsidR="001A2784" w:rsidRPr="001A2784" w:rsidRDefault="001A2784" w:rsidP="001A2784">
      <w:pPr>
        <w:shd w:val="clear" w:color="auto" w:fill="242424"/>
        <w:spacing w:after="0" w:line="240" w:lineRule="auto"/>
        <w:rPr>
          <w:ins w:id="1" w:author="Unknown"/>
          <w:rFonts w:ascii="Trebuchet MS" w:eastAsia="Times New Roman" w:hAnsi="Trebuchet MS" w:cs="Times New Roman"/>
          <w:b/>
          <w:bCs/>
          <w:color w:val="FFFFFF"/>
          <w:sz w:val="18"/>
          <w:szCs w:val="18"/>
          <w:lang w:eastAsia="es-AR"/>
        </w:rPr>
      </w:pPr>
      <w:ins w:id="2" w:author="Unknown"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Pesadilla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(Ahora tu pesadilla vuelve a la vida)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Arrastrado hasta abajo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Directo a la fiesta del Diablo,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Para ser su huésped para siempre,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(La paz mental es menor que nunca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Odio retorcer tu mente, 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pero Dios no está de tu lado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Es un viejo conocido,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(Rindiendo su último esfuerzo)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 xml:space="preserve">Cenizas </w:t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quemandose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, las puedes oler en el aire,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Porque hombres como tú tienen un alma muy fácil de robar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Así que mantente en la fila, mientras los números golpean en tu cabeza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Ahora eres un esclavo hasta el fin de los tiempos,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nada impide que la locura se desate,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te inquiete, te anhele, a que aprietes el gatillo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Tú deberías haber sabido, El precio del mal,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duele saber que perteneces a este lugar, sí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Ooooh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!! 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es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tu maldita pesadilla!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(Mientras tu pesadilla vuelve a la vida)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No te puedes despertar sudando, 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porque no ha terminado todavía,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Sigues bailando con los demonios,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(Víctima de tu propia creación)!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Más allá de la voluntad de luchar,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Donde todo lo que está mal es bueno,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lastRenderedPageBreak/>
          <w:t>donde el odio no necesita una razón,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(El amor es auto-asesinato)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Tu haz mentido solo para destruirte de tu vista,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ahora ellos tienen el descaro de decirte cómo te tienes que sentir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Tan sedado mientras medican tu cerebro, 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Lentamente te estas volviendo loco y te dicen: 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"</w:t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Rindete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con tus mejores intenciones, ayúdate con tus complicaciones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"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Tú deberías haber sabido, El precio del mal,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duele saber que perteneces a este lugar, sí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Nadie a quien llamar,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Todos tienen miedo,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Tu trágico destino, está tan claro, sí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Ooooh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!! 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es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tu maldita pesadilla!! </w:t>
        </w:r>
        <w:proofErr w:type="spellStart"/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ja</w:t>
        </w:r>
        <w:proofErr w:type="spellEnd"/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</w:t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ja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</w:t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ja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</w:t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ja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Lucha (lucha),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Sin errores (errores),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Para no caer (caer),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O acabarás como los d</w:t>
        </w:r>
        <w:bookmarkStart w:id="3" w:name="_GoBack"/>
        <w:bookmarkEnd w:id="3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emás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Muere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(muere)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Muere otra vez! (muere)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Empapado en el pecado (pecado)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Sin respeto por los demás!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Muerte (muerte)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Siente el fuego (fuego)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Siente el odio (odio)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Tu dolor es lo que deseamos.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Perdido (perdido), 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Golpea la pared (la pared)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Mira te arrastras (arrastras)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 xml:space="preserve">Un mentiroso </w:t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reemplazable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sé que escuchas sus voces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(Llamando desde arriba),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sé que puede parecer real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(Estas señales de amor),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Pero una vida está hecha de decisiones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(Algunos de ellos sin recurso),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Daban por sentado tu alma,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es nuestra ahora para robar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(A medida que tu pesadilla vuelve a la vida)!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Tú deberías haber sabido, El precio del mal,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Y duele saber que perteneces a este lugar, sí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Nadie a quien llamar,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Todos tienen miedo,</w:t>
        </w:r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  <w:t>Tu trágico destino, está tan claro, sí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!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br/>
        </w:r>
        <w:proofErr w:type="spell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Ooooh</w:t>
        </w:r>
        <w:proofErr w:type="spell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!! </w:t>
        </w:r>
        <w:proofErr w:type="gramStart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>es</w:t>
        </w:r>
        <w:proofErr w:type="gramEnd"/>
        <w:r w:rsidRPr="001A2784">
          <w:rPr>
            <w:rFonts w:ascii="Trebuchet MS" w:eastAsia="Times New Roman" w:hAnsi="Trebuchet MS" w:cs="Times New Roman"/>
            <w:b/>
            <w:bCs/>
            <w:color w:val="FFFFFF"/>
            <w:sz w:val="18"/>
            <w:szCs w:val="18"/>
            <w:lang w:eastAsia="es-AR"/>
          </w:rPr>
          <w:t xml:space="preserve"> tu maldita pesadilla!!</w:t>
        </w:r>
      </w:ins>
    </w:p>
    <w:p w:rsidR="00C436EF" w:rsidRPr="001A2784" w:rsidRDefault="00C436EF">
      <w:pPr>
        <w:rPr>
          <w:b/>
        </w:rPr>
      </w:pPr>
    </w:p>
    <w:sectPr w:rsidR="00C436EF" w:rsidRPr="001A27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2E"/>
    <w:rsid w:val="001A2784"/>
    <w:rsid w:val="00BF502E"/>
    <w:rsid w:val="00C4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A2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78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A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A278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A2784"/>
  </w:style>
  <w:style w:type="character" w:customStyle="1" w:styleId="style1">
    <w:name w:val="style1"/>
    <w:basedOn w:val="Fuentedeprrafopredeter"/>
    <w:rsid w:val="001A2784"/>
  </w:style>
  <w:style w:type="paragraph" w:styleId="Textodeglobo">
    <w:name w:val="Balloon Text"/>
    <w:basedOn w:val="Normal"/>
    <w:link w:val="TextodegloboCar"/>
    <w:uiPriority w:val="99"/>
    <w:semiHidden/>
    <w:unhideWhenUsed/>
    <w:rsid w:val="001A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A2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78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A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A278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A2784"/>
  </w:style>
  <w:style w:type="character" w:customStyle="1" w:styleId="style1">
    <w:name w:val="style1"/>
    <w:basedOn w:val="Fuentedeprrafopredeter"/>
    <w:rsid w:val="001A2784"/>
  </w:style>
  <w:style w:type="paragraph" w:styleId="Textodeglobo">
    <w:name w:val="Balloon Text"/>
    <w:basedOn w:val="Normal"/>
    <w:link w:val="TextodegloboCar"/>
    <w:uiPriority w:val="99"/>
    <w:semiHidden/>
    <w:unhideWhenUsed/>
    <w:rsid w:val="001A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676">
          <w:marLeft w:val="150"/>
          <w:marRight w:val="0"/>
          <w:marTop w:val="150"/>
          <w:marBottom w:val="0"/>
          <w:divBdr>
            <w:top w:val="single" w:sz="6" w:space="4" w:color="686560"/>
            <w:left w:val="single" w:sz="6" w:space="4" w:color="686560"/>
            <w:bottom w:val="single" w:sz="6" w:space="4" w:color="686560"/>
            <w:right w:val="single" w:sz="6" w:space="4" w:color="686560"/>
          </w:divBdr>
        </w:div>
        <w:div w:id="749425521">
          <w:marLeft w:val="0"/>
          <w:marRight w:val="150"/>
          <w:marTop w:val="150"/>
          <w:marBottom w:val="0"/>
          <w:divBdr>
            <w:top w:val="single" w:sz="6" w:space="4" w:color="686560"/>
            <w:left w:val="single" w:sz="6" w:space="4" w:color="686560"/>
            <w:bottom w:val="single" w:sz="6" w:space="4" w:color="686560"/>
            <w:right w:val="single" w:sz="6" w:space="4" w:color="68656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 y Santi</dc:creator>
  <cp:lastModifiedBy>Mati y Santi</cp:lastModifiedBy>
  <cp:revision>2</cp:revision>
  <dcterms:created xsi:type="dcterms:W3CDTF">2012-08-04T23:27:00Z</dcterms:created>
  <dcterms:modified xsi:type="dcterms:W3CDTF">2012-08-04T23:27:00Z</dcterms:modified>
</cp:coreProperties>
</file>